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E3983" w:rsidRDefault="00011A05">
      <w:pPr>
        <w:pStyle w:val="Title"/>
      </w:pPr>
      <w:bookmarkStart w:id="0" w:name="_GoBack"/>
      <w:bookmarkEnd w:id="0"/>
      <w:r>
        <w:t xml:space="preserve"> Curriculum Advisory Committee</w:t>
      </w:r>
    </w:p>
    <w:p w:rsidR="003E3983" w:rsidRDefault="00011A05">
      <w:pPr>
        <w:jc w:val="center"/>
        <w:rPr>
          <w:b/>
          <w:sz w:val="28"/>
          <w:szCs w:val="28"/>
        </w:rPr>
      </w:pPr>
      <w:r>
        <w:rPr>
          <w:b/>
          <w:sz w:val="28"/>
          <w:szCs w:val="28"/>
        </w:rPr>
        <w:t>Meeting Minutes</w:t>
      </w:r>
    </w:p>
    <w:p w:rsidR="003E3983" w:rsidRDefault="003E3983">
      <w:pPr>
        <w:ind w:firstLine="720"/>
        <w:rPr>
          <w:b/>
          <w:sz w:val="16"/>
          <w:szCs w:val="16"/>
        </w:rPr>
      </w:pPr>
    </w:p>
    <w:tbl>
      <w:tblPr>
        <w:tblStyle w:val="a"/>
        <w:tblW w:w="132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
        <w:gridCol w:w="6096"/>
        <w:gridCol w:w="546"/>
        <w:gridCol w:w="6026"/>
      </w:tblGrid>
      <w:tr w:rsidR="003E3983">
        <w:trPr>
          <w:trHeight w:val="360"/>
        </w:trPr>
        <w:tc>
          <w:tcPr>
            <w:tcW w:w="13214" w:type="dxa"/>
            <w:gridSpan w:val="4"/>
          </w:tcPr>
          <w:p w:rsidR="003E3983" w:rsidRDefault="00011A05">
            <w:pPr>
              <w:tabs>
                <w:tab w:val="center" w:pos="4320"/>
                <w:tab w:val="right" w:pos="8640"/>
              </w:tabs>
              <w:jc w:val="center"/>
              <w:rPr>
                <w:b/>
                <w:sz w:val="28"/>
                <w:szCs w:val="28"/>
                <w:u w:val="single"/>
              </w:rPr>
            </w:pPr>
            <w:r>
              <w:rPr>
                <w:b/>
                <w:sz w:val="28"/>
                <w:szCs w:val="28"/>
              </w:rPr>
              <w:t>DATE: April 26, 2017  LOCATION:  BMC 205 @ 3:15pm-4:45pm</w:t>
            </w:r>
          </w:p>
          <w:p w:rsidR="003E3983" w:rsidRDefault="00011A05">
            <w:pPr>
              <w:tabs>
                <w:tab w:val="center" w:pos="4320"/>
                <w:tab w:val="right" w:pos="8640"/>
              </w:tabs>
              <w:jc w:val="center"/>
              <w:rPr>
                <w:b/>
                <w:sz w:val="20"/>
                <w:szCs w:val="20"/>
              </w:rPr>
            </w:pPr>
            <w:r>
              <w:rPr>
                <w:b/>
                <w:sz w:val="20"/>
                <w:szCs w:val="20"/>
                <w:u w:val="single"/>
              </w:rPr>
              <w:t>Attendees:</w:t>
            </w:r>
          </w:p>
        </w:tc>
      </w:tr>
      <w:tr w:rsidR="003E3983">
        <w:trPr>
          <w:trHeight w:val="280"/>
        </w:trPr>
        <w:tc>
          <w:tcPr>
            <w:tcW w:w="546" w:type="dxa"/>
          </w:tcPr>
          <w:p w:rsidR="003E3983" w:rsidRDefault="00011A05">
            <w:pPr>
              <w:jc w:val="center"/>
            </w:pPr>
            <w:r>
              <w:rPr>
                <w:rFonts w:ascii="Arial Unicode MS" w:eastAsia="Arial Unicode MS" w:hAnsi="Arial Unicode MS" w:cs="Arial Unicode MS"/>
              </w:rPr>
              <w:t>✓</w:t>
            </w:r>
          </w:p>
        </w:tc>
        <w:tc>
          <w:tcPr>
            <w:tcW w:w="6096" w:type="dxa"/>
          </w:tcPr>
          <w:p w:rsidR="003E3983" w:rsidRDefault="00011A05">
            <w:pPr>
              <w:tabs>
                <w:tab w:val="center" w:pos="4320"/>
                <w:tab w:val="right" w:pos="8640"/>
              </w:tabs>
            </w:pPr>
            <w:r>
              <w:t>Richard Abend, Humanities</w:t>
            </w:r>
          </w:p>
        </w:tc>
        <w:tc>
          <w:tcPr>
            <w:tcW w:w="546" w:type="dxa"/>
          </w:tcPr>
          <w:p w:rsidR="003E3983" w:rsidRDefault="00011A05">
            <w:pPr>
              <w:jc w:val="center"/>
            </w:pPr>
            <w:r>
              <w:rPr>
                <w:rFonts w:ascii="Arial Unicode MS" w:eastAsia="Arial Unicode MS" w:hAnsi="Arial Unicode MS" w:cs="Arial Unicode MS"/>
              </w:rPr>
              <w:t>✓</w:t>
            </w:r>
          </w:p>
        </w:tc>
        <w:tc>
          <w:tcPr>
            <w:tcW w:w="6026" w:type="dxa"/>
          </w:tcPr>
          <w:p w:rsidR="003E3983" w:rsidRDefault="00011A05">
            <w:pPr>
              <w:tabs>
                <w:tab w:val="center" w:pos="4320"/>
                <w:tab w:val="right" w:pos="8640"/>
              </w:tabs>
            </w:pPr>
            <w:r>
              <w:t>Laura Loop, Nursing</w:t>
            </w:r>
          </w:p>
        </w:tc>
      </w:tr>
      <w:tr w:rsidR="003E3983">
        <w:trPr>
          <w:trHeight w:val="300"/>
        </w:trPr>
        <w:tc>
          <w:tcPr>
            <w:tcW w:w="546" w:type="dxa"/>
          </w:tcPr>
          <w:p w:rsidR="003E3983" w:rsidRDefault="00011A05">
            <w:pPr>
              <w:jc w:val="center"/>
            </w:pPr>
            <w:r>
              <w:rPr>
                <w:rFonts w:ascii="Arial Unicode MS" w:eastAsia="Arial Unicode MS" w:hAnsi="Arial Unicode MS" w:cs="Arial Unicode MS"/>
              </w:rPr>
              <w:t>✓</w:t>
            </w:r>
          </w:p>
        </w:tc>
        <w:tc>
          <w:tcPr>
            <w:tcW w:w="6096" w:type="dxa"/>
          </w:tcPr>
          <w:p w:rsidR="003E3983" w:rsidRDefault="00011A05">
            <w:pPr>
              <w:tabs>
                <w:tab w:val="center" w:pos="4320"/>
                <w:tab w:val="right" w:pos="8640"/>
              </w:tabs>
            </w:pPr>
            <w:r>
              <w:t>Kendall Diaz, Student Representative</w:t>
            </w:r>
          </w:p>
        </w:tc>
        <w:tc>
          <w:tcPr>
            <w:tcW w:w="546" w:type="dxa"/>
          </w:tcPr>
          <w:p w:rsidR="003E3983" w:rsidRDefault="00011A05">
            <w:pPr>
              <w:jc w:val="center"/>
            </w:pPr>
            <w:r>
              <w:rPr>
                <w:rFonts w:ascii="Arial Unicode MS" w:eastAsia="Arial Unicode MS" w:hAnsi="Arial Unicode MS" w:cs="Arial Unicode MS"/>
              </w:rPr>
              <w:t>✓</w:t>
            </w:r>
          </w:p>
        </w:tc>
        <w:tc>
          <w:tcPr>
            <w:tcW w:w="6026" w:type="dxa"/>
          </w:tcPr>
          <w:p w:rsidR="003E3983" w:rsidRDefault="00011A05">
            <w:pPr>
              <w:tabs>
                <w:tab w:val="center" w:pos="4320"/>
                <w:tab w:val="right" w:pos="8640"/>
              </w:tabs>
            </w:pPr>
            <w:r>
              <w:t>Gamble Madsen, Chairperson/Creative Arts</w:t>
            </w:r>
          </w:p>
        </w:tc>
      </w:tr>
      <w:tr w:rsidR="003E3983">
        <w:trPr>
          <w:trHeight w:val="300"/>
        </w:trPr>
        <w:tc>
          <w:tcPr>
            <w:tcW w:w="546" w:type="dxa"/>
          </w:tcPr>
          <w:p w:rsidR="003E3983" w:rsidRDefault="003E3983">
            <w:pPr>
              <w:jc w:val="center"/>
            </w:pPr>
          </w:p>
        </w:tc>
        <w:tc>
          <w:tcPr>
            <w:tcW w:w="6096" w:type="dxa"/>
          </w:tcPr>
          <w:p w:rsidR="003E3983" w:rsidRDefault="00011A05">
            <w:pPr>
              <w:tabs>
                <w:tab w:val="center" w:pos="4320"/>
                <w:tab w:val="right" w:pos="8640"/>
              </w:tabs>
              <w:rPr>
                <w:strike/>
              </w:rPr>
            </w:pPr>
            <w:r>
              <w:t>Michael Gilmartin, Dean of Instructional Planning</w:t>
            </w:r>
          </w:p>
        </w:tc>
        <w:tc>
          <w:tcPr>
            <w:tcW w:w="546" w:type="dxa"/>
          </w:tcPr>
          <w:p w:rsidR="003E3983" w:rsidRDefault="00011A05">
            <w:pPr>
              <w:jc w:val="center"/>
            </w:pPr>
            <w:r>
              <w:rPr>
                <w:rFonts w:ascii="Arial Unicode MS" w:eastAsia="Arial Unicode MS" w:hAnsi="Arial Unicode MS" w:cs="Arial Unicode MS"/>
              </w:rPr>
              <w:t>✓</w:t>
            </w:r>
          </w:p>
        </w:tc>
        <w:tc>
          <w:tcPr>
            <w:tcW w:w="6026" w:type="dxa"/>
          </w:tcPr>
          <w:p w:rsidR="003E3983" w:rsidRDefault="00011A05">
            <w:pPr>
              <w:tabs>
                <w:tab w:val="center" w:pos="4320"/>
                <w:tab w:val="right" w:pos="8640"/>
              </w:tabs>
            </w:pPr>
            <w:r>
              <w:t>Jill Ostrie, CurricUNET Tech</w:t>
            </w:r>
          </w:p>
        </w:tc>
      </w:tr>
      <w:tr w:rsidR="003E3983">
        <w:trPr>
          <w:trHeight w:val="300"/>
        </w:trPr>
        <w:tc>
          <w:tcPr>
            <w:tcW w:w="546" w:type="dxa"/>
          </w:tcPr>
          <w:p w:rsidR="003E3983" w:rsidRDefault="00011A05">
            <w:pPr>
              <w:jc w:val="center"/>
            </w:pPr>
            <w:r>
              <w:rPr>
                <w:rFonts w:ascii="Arial Unicode MS" w:eastAsia="Arial Unicode MS" w:hAnsi="Arial Unicode MS" w:cs="Arial Unicode MS"/>
              </w:rPr>
              <w:t>✓</w:t>
            </w:r>
          </w:p>
        </w:tc>
        <w:tc>
          <w:tcPr>
            <w:tcW w:w="6096" w:type="dxa"/>
          </w:tcPr>
          <w:p w:rsidR="003E3983" w:rsidRDefault="00011A05">
            <w:pPr>
              <w:tabs>
                <w:tab w:val="center" w:pos="4320"/>
                <w:tab w:val="right" w:pos="8640"/>
              </w:tabs>
            </w:pPr>
            <w:r>
              <w:t>Fred Hochstaedter, Academic Senate</w:t>
            </w:r>
          </w:p>
        </w:tc>
        <w:tc>
          <w:tcPr>
            <w:tcW w:w="546" w:type="dxa"/>
          </w:tcPr>
          <w:p w:rsidR="003E3983" w:rsidRDefault="00011A05">
            <w:pPr>
              <w:jc w:val="center"/>
            </w:pPr>
            <w:r>
              <w:rPr>
                <w:rFonts w:ascii="Arial Unicode MS" w:eastAsia="Arial Unicode MS" w:hAnsi="Arial Unicode MS" w:cs="Arial Unicode MS"/>
              </w:rPr>
              <w:t>✓</w:t>
            </w:r>
          </w:p>
        </w:tc>
        <w:tc>
          <w:tcPr>
            <w:tcW w:w="6026" w:type="dxa"/>
          </w:tcPr>
          <w:p w:rsidR="003E3983" w:rsidRDefault="00011A05">
            <w:pPr>
              <w:tabs>
                <w:tab w:val="center" w:pos="4320"/>
                <w:tab w:val="right" w:pos="8640"/>
              </w:tabs>
            </w:pPr>
            <w:r>
              <w:t>Laura Patterson, CurricUNET Specialist</w:t>
            </w:r>
          </w:p>
        </w:tc>
      </w:tr>
      <w:tr w:rsidR="003E3983">
        <w:trPr>
          <w:trHeight w:val="300"/>
        </w:trPr>
        <w:tc>
          <w:tcPr>
            <w:tcW w:w="546" w:type="dxa"/>
          </w:tcPr>
          <w:p w:rsidR="003E3983" w:rsidRDefault="003E3983">
            <w:pPr>
              <w:jc w:val="center"/>
            </w:pPr>
          </w:p>
        </w:tc>
        <w:tc>
          <w:tcPr>
            <w:tcW w:w="6096" w:type="dxa"/>
          </w:tcPr>
          <w:p w:rsidR="003E3983" w:rsidRDefault="00011A05">
            <w:pPr>
              <w:tabs>
                <w:tab w:val="center" w:pos="4320"/>
                <w:tab w:val="right" w:pos="8640"/>
              </w:tabs>
            </w:pPr>
            <w:r>
              <w:t>He Seon Ihn, Articulation Officer</w:t>
            </w:r>
          </w:p>
        </w:tc>
        <w:tc>
          <w:tcPr>
            <w:tcW w:w="546" w:type="dxa"/>
          </w:tcPr>
          <w:p w:rsidR="003E3983" w:rsidRDefault="00011A05">
            <w:pPr>
              <w:jc w:val="center"/>
            </w:pPr>
            <w:r>
              <w:rPr>
                <w:rFonts w:ascii="Arial Unicode MS" w:eastAsia="Arial Unicode MS" w:hAnsi="Arial Unicode MS" w:cs="Arial Unicode MS"/>
              </w:rPr>
              <w:t>✓</w:t>
            </w:r>
          </w:p>
        </w:tc>
        <w:tc>
          <w:tcPr>
            <w:tcW w:w="6026" w:type="dxa"/>
          </w:tcPr>
          <w:p w:rsidR="003E3983" w:rsidRDefault="00011A05">
            <w:pPr>
              <w:tabs>
                <w:tab w:val="center" w:pos="4320"/>
                <w:tab w:val="right" w:pos="8640"/>
              </w:tabs>
            </w:pPr>
            <w:r>
              <w:t>Beth Penney, Basic Skills</w:t>
            </w:r>
          </w:p>
        </w:tc>
      </w:tr>
      <w:tr w:rsidR="003E3983">
        <w:trPr>
          <w:trHeight w:val="300"/>
        </w:trPr>
        <w:tc>
          <w:tcPr>
            <w:tcW w:w="546" w:type="dxa"/>
          </w:tcPr>
          <w:p w:rsidR="003E3983" w:rsidRDefault="00011A05">
            <w:pPr>
              <w:jc w:val="center"/>
            </w:pPr>
            <w:r>
              <w:rPr>
                <w:rFonts w:ascii="Arial Unicode MS" w:eastAsia="Arial Unicode MS" w:hAnsi="Arial Unicode MS" w:cs="Arial Unicode MS"/>
              </w:rPr>
              <w:t>✓</w:t>
            </w:r>
          </w:p>
        </w:tc>
        <w:tc>
          <w:tcPr>
            <w:tcW w:w="6096" w:type="dxa"/>
          </w:tcPr>
          <w:p w:rsidR="003E3983" w:rsidRDefault="00011A05">
            <w:pPr>
              <w:tabs>
                <w:tab w:val="center" w:pos="4320"/>
                <w:tab w:val="right" w:pos="8640"/>
              </w:tabs>
            </w:pPr>
            <w:r>
              <w:t>Lynn Iwamoto, Physical Sciences</w:t>
            </w:r>
          </w:p>
        </w:tc>
        <w:tc>
          <w:tcPr>
            <w:tcW w:w="546" w:type="dxa"/>
          </w:tcPr>
          <w:p w:rsidR="003E3983" w:rsidRDefault="00011A05">
            <w:pPr>
              <w:jc w:val="center"/>
            </w:pPr>
            <w:r>
              <w:rPr>
                <w:rFonts w:ascii="Arial Unicode MS" w:eastAsia="Arial Unicode MS" w:hAnsi="Arial Unicode MS" w:cs="Arial Unicode MS"/>
              </w:rPr>
              <w:t>✓</w:t>
            </w:r>
          </w:p>
        </w:tc>
        <w:tc>
          <w:tcPr>
            <w:tcW w:w="6026" w:type="dxa"/>
          </w:tcPr>
          <w:p w:rsidR="003E3983" w:rsidRDefault="00011A05">
            <w:pPr>
              <w:tabs>
                <w:tab w:val="center" w:pos="4320"/>
                <w:tab w:val="right" w:pos="8640"/>
              </w:tabs>
            </w:pPr>
            <w:r>
              <w:rPr>
                <w:color w:val="222222"/>
                <w:highlight w:val="white"/>
              </w:rPr>
              <w:t>David Seagal</w:t>
            </w:r>
            <w:r>
              <w:t>, Business and Technology</w:t>
            </w:r>
          </w:p>
        </w:tc>
      </w:tr>
      <w:tr w:rsidR="003E3983">
        <w:trPr>
          <w:trHeight w:val="280"/>
        </w:trPr>
        <w:tc>
          <w:tcPr>
            <w:tcW w:w="546" w:type="dxa"/>
          </w:tcPr>
          <w:p w:rsidR="003E3983" w:rsidRDefault="003E3983">
            <w:pPr>
              <w:jc w:val="center"/>
            </w:pPr>
          </w:p>
        </w:tc>
        <w:tc>
          <w:tcPr>
            <w:tcW w:w="6096" w:type="dxa"/>
          </w:tcPr>
          <w:p w:rsidR="003E3983" w:rsidRDefault="00011A05">
            <w:pPr>
              <w:tabs>
                <w:tab w:val="center" w:pos="4320"/>
                <w:tab w:val="right" w:pos="8640"/>
              </w:tabs>
            </w:pPr>
            <w:r>
              <w:t>LaRon Johnson, Student Services</w:t>
            </w:r>
          </w:p>
        </w:tc>
        <w:tc>
          <w:tcPr>
            <w:tcW w:w="546" w:type="dxa"/>
          </w:tcPr>
          <w:p w:rsidR="003E3983" w:rsidRDefault="00011A05">
            <w:pPr>
              <w:jc w:val="center"/>
            </w:pPr>
            <w:r>
              <w:rPr>
                <w:rFonts w:ascii="Arial Unicode MS" w:eastAsia="Arial Unicode MS" w:hAnsi="Arial Unicode MS" w:cs="Arial Unicode MS"/>
              </w:rPr>
              <w:t>✓</w:t>
            </w:r>
          </w:p>
        </w:tc>
        <w:tc>
          <w:tcPr>
            <w:tcW w:w="6026" w:type="dxa"/>
          </w:tcPr>
          <w:p w:rsidR="003E3983" w:rsidRDefault="00011A05">
            <w:pPr>
              <w:tabs>
                <w:tab w:val="center" w:pos="4320"/>
                <w:tab w:val="right" w:pos="8640"/>
              </w:tabs>
            </w:pPr>
            <w:r>
              <w:t>Catherine Webb, Library</w:t>
            </w:r>
          </w:p>
        </w:tc>
      </w:tr>
      <w:tr w:rsidR="003E3983">
        <w:trPr>
          <w:trHeight w:val="300"/>
        </w:trPr>
        <w:tc>
          <w:tcPr>
            <w:tcW w:w="546" w:type="dxa"/>
          </w:tcPr>
          <w:p w:rsidR="003E3983" w:rsidRDefault="003E3983">
            <w:pPr>
              <w:jc w:val="center"/>
            </w:pPr>
          </w:p>
        </w:tc>
        <w:tc>
          <w:tcPr>
            <w:tcW w:w="6096" w:type="dxa"/>
          </w:tcPr>
          <w:p w:rsidR="003E3983" w:rsidRDefault="00011A05">
            <w:pPr>
              <w:tabs>
                <w:tab w:val="center" w:pos="4320"/>
                <w:tab w:val="right" w:pos="8640"/>
              </w:tabs>
            </w:pPr>
            <w:r>
              <w:t>Kiran Kamath, Vice President of Academic Affairs</w:t>
            </w:r>
          </w:p>
        </w:tc>
        <w:tc>
          <w:tcPr>
            <w:tcW w:w="546" w:type="dxa"/>
          </w:tcPr>
          <w:p w:rsidR="003E3983" w:rsidRDefault="00011A05">
            <w:pPr>
              <w:jc w:val="center"/>
            </w:pPr>
            <w:r>
              <w:rPr>
                <w:rFonts w:ascii="Arial Unicode MS" w:eastAsia="Arial Unicode MS" w:hAnsi="Arial Unicode MS" w:cs="Arial Unicode MS"/>
              </w:rPr>
              <w:t>✓</w:t>
            </w:r>
          </w:p>
        </w:tc>
        <w:tc>
          <w:tcPr>
            <w:tcW w:w="6026" w:type="dxa"/>
          </w:tcPr>
          <w:p w:rsidR="003E3983" w:rsidRDefault="00011A05">
            <w:pPr>
              <w:tabs>
                <w:tab w:val="center" w:pos="4320"/>
                <w:tab w:val="right" w:pos="8640"/>
              </w:tabs>
            </w:pPr>
            <w:r>
              <w:t>Rachel Whitworth, Social Sciences</w:t>
            </w:r>
          </w:p>
        </w:tc>
      </w:tr>
      <w:tr w:rsidR="003E3983">
        <w:trPr>
          <w:trHeight w:val="300"/>
        </w:trPr>
        <w:tc>
          <w:tcPr>
            <w:tcW w:w="546" w:type="dxa"/>
          </w:tcPr>
          <w:p w:rsidR="003E3983" w:rsidRDefault="00011A05">
            <w:pPr>
              <w:jc w:val="center"/>
            </w:pPr>
            <w:r>
              <w:rPr>
                <w:rFonts w:ascii="Arial Unicode MS" w:eastAsia="Arial Unicode MS" w:hAnsi="Arial Unicode MS" w:cs="Arial Unicode MS"/>
              </w:rPr>
              <w:t>✓</w:t>
            </w:r>
          </w:p>
        </w:tc>
        <w:tc>
          <w:tcPr>
            <w:tcW w:w="6096" w:type="dxa"/>
          </w:tcPr>
          <w:p w:rsidR="003E3983" w:rsidRDefault="00011A05">
            <w:pPr>
              <w:tabs>
                <w:tab w:val="center" w:pos="4320"/>
                <w:tab w:val="right" w:pos="8640"/>
              </w:tabs>
            </w:pPr>
            <w:r>
              <w:t>Kim Kingswold, Curriculum/Catalog Technician</w:t>
            </w:r>
          </w:p>
        </w:tc>
        <w:tc>
          <w:tcPr>
            <w:tcW w:w="546" w:type="dxa"/>
          </w:tcPr>
          <w:p w:rsidR="003E3983" w:rsidRDefault="003E3983">
            <w:pPr>
              <w:jc w:val="center"/>
            </w:pPr>
          </w:p>
        </w:tc>
        <w:tc>
          <w:tcPr>
            <w:tcW w:w="6026" w:type="dxa"/>
          </w:tcPr>
          <w:p w:rsidR="003E3983" w:rsidRDefault="00011A05">
            <w:pPr>
              <w:tabs>
                <w:tab w:val="center" w:pos="4320"/>
                <w:tab w:val="right" w:pos="8640"/>
              </w:tabs>
            </w:pPr>
            <w:r>
              <w:t>Vacant, ESL</w:t>
            </w:r>
          </w:p>
        </w:tc>
      </w:tr>
      <w:tr w:rsidR="003E3983">
        <w:trPr>
          <w:trHeight w:val="320"/>
        </w:trPr>
        <w:tc>
          <w:tcPr>
            <w:tcW w:w="546" w:type="dxa"/>
          </w:tcPr>
          <w:p w:rsidR="003E3983" w:rsidRDefault="003E3983">
            <w:pPr>
              <w:jc w:val="center"/>
            </w:pPr>
          </w:p>
        </w:tc>
        <w:tc>
          <w:tcPr>
            <w:tcW w:w="6096" w:type="dxa"/>
          </w:tcPr>
          <w:p w:rsidR="003E3983" w:rsidRDefault="00011A05">
            <w:pPr>
              <w:tabs>
                <w:tab w:val="center" w:pos="4320"/>
                <w:tab w:val="right" w:pos="8640"/>
              </w:tabs>
            </w:pPr>
            <w:r>
              <w:t>Jon Knolle, Dean of Instruction</w:t>
            </w:r>
          </w:p>
        </w:tc>
        <w:tc>
          <w:tcPr>
            <w:tcW w:w="546" w:type="dxa"/>
          </w:tcPr>
          <w:p w:rsidR="003E3983" w:rsidRDefault="003E3983">
            <w:pPr>
              <w:jc w:val="center"/>
            </w:pPr>
          </w:p>
        </w:tc>
        <w:tc>
          <w:tcPr>
            <w:tcW w:w="6026" w:type="dxa"/>
          </w:tcPr>
          <w:p w:rsidR="003E3983" w:rsidRDefault="00011A05">
            <w:pPr>
              <w:tabs>
                <w:tab w:val="center" w:pos="4320"/>
                <w:tab w:val="right" w:pos="8640"/>
              </w:tabs>
            </w:pPr>
            <w:r>
              <w:t>Vacant, Life Science</w:t>
            </w:r>
          </w:p>
        </w:tc>
      </w:tr>
      <w:tr w:rsidR="003E3983">
        <w:trPr>
          <w:trHeight w:val="320"/>
        </w:trPr>
        <w:tc>
          <w:tcPr>
            <w:tcW w:w="546" w:type="dxa"/>
          </w:tcPr>
          <w:p w:rsidR="003E3983" w:rsidRDefault="003E3983">
            <w:pPr>
              <w:jc w:val="center"/>
            </w:pPr>
          </w:p>
        </w:tc>
        <w:tc>
          <w:tcPr>
            <w:tcW w:w="6096" w:type="dxa"/>
          </w:tcPr>
          <w:p w:rsidR="003E3983" w:rsidRDefault="00011A05">
            <w:pPr>
              <w:tabs>
                <w:tab w:val="center" w:pos="4320"/>
                <w:tab w:val="right" w:pos="8640"/>
              </w:tabs>
            </w:pPr>
            <w:r>
              <w:t xml:space="preserve">Paul Long, Dean of Instruction </w:t>
            </w:r>
          </w:p>
        </w:tc>
        <w:tc>
          <w:tcPr>
            <w:tcW w:w="546" w:type="dxa"/>
          </w:tcPr>
          <w:p w:rsidR="003E3983" w:rsidRDefault="003E3983">
            <w:pPr>
              <w:jc w:val="center"/>
            </w:pPr>
          </w:p>
        </w:tc>
        <w:tc>
          <w:tcPr>
            <w:tcW w:w="6026" w:type="dxa"/>
          </w:tcPr>
          <w:p w:rsidR="003E3983" w:rsidRDefault="00011A05">
            <w:pPr>
              <w:tabs>
                <w:tab w:val="center" w:pos="4320"/>
                <w:tab w:val="right" w:pos="8640"/>
              </w:tabs>
            </w:pPr>
            <w:r>
              <w:t>Vacant, Physical Education</w:t>
            </w:r>
          </w:p>
        </w:tc>
      </w:tr>
    </w:tbl>
    <w:p w:rsidR="003E3983" w:rsidRDefault="003E3983">
      <w:pPr>
        <w:tabs>
          <w:tab w:val="center" w:pos="4320"/>
          <w:tab w:val="right" w:pos="8640"/>
        </w:tabs>
      </w:pPr>
    </w:p>
    <w:p w:rsidR="003E3983" w:rsidRDefault="00011A05">
      <w:pPr>
        <w:tabs>
          <w:tab w:val="center" w:pos="4320"/>
          <w:tab w:val="right" w:pos="8640"/>
        </w:tabs>
      </w:pPr>
      <w:r>
        <w:t>Meeting Chaired by:  Gamble Madsen</w:t>
      </w:r>
    </w:p>
    <w:p w:rsidR="003E3983" w:rsidRDefault="00011A05">
      <w:pPr>
        <w:tabs>
          <w:tab w:val="center" w:pos="4320"/>
          <w:tab w:val="right" w:pos="8640"/>
        </w:tabs>
      </w:pPr>
      <w:r>
        <w:t>Notes Submitted by:  Jill Ostrie/Gamble Madsen/Kim Kingswold/Laura Patterson</w:t>
      </w:r>
    </w:p>
    <w:p w:rsidR="003E3983" w:rsidRDefault="00011A05">
      <w:pPr>
        <w:tabs>
          <w:tab w:val="center" w:pos="4320"/>
          <w:tab w:val="right" w:pos="8640"/>
        </w:tabs>
        <w:rPr>
          <w:sz w:val="16"/>
          <w:szCs w:val="16"/>
        </w:rPr>
      </w:pPr>
      <w:r>
        <w:rPr>
          <w:sz w:val="20"/>
          <w:szCs w:val="20"/>
        </w:rPr>
        <w:t xml:space="preserve">   </w:t>
      </w:r>
    </w:p>
    <w:tbl>
      <w:tblPr>
        <w:tblStyle w:val="a0"/>
        <w:tblW w:w="13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4"/>
        <w:gridCol w:w="6601"/>
        <w:gridCol w:w="4527"/>
      </w:tblGrid>
      <w:tr w:rsidR="003E3983">
        <w:tc>
          <w:tcPr>
            <w:tcW w:w="2364" w:type="dxa"/>
          </w:tcPr>
          <w:p w:rsidR="003E3983" w:rsidRDefault="00011A05">
            <w:pPr>
              <w:rPr>
                <w:b/>
              </w:rPr>
            </w:pPr>
            <w:r>
              <w:rPr>
                <w:b/>
              </w:rPr>
              <w:t>Agenda Item</w:t>
            </w:r>
          </w:p>
        </w:tc>
        <w:tc>
          <w:tcPr>
            <w:tcW w:w="6601" w:type="dxa"/>
          </w:tcPr>
          <w:p w:rsidR="003E3983" w:rsidRDefault="00011A05">
            <w:pPr>
              <w:rPr>
                <w:b/>
              </w:rPr>
            </w:pPr>
            <w:r>
              <w:rPr>
                <w:b/>
              </w:rPr>
              <w:t>Discussion / Comments</w:t>
            </w:r>
          </w:p>
        </w:tc>
        <w:tc>
          <w:tcPr>
            <w:tcW w:w="4527" w:type="dxa"/>
          </w:tcPr>
          <w:p w:rsidR="003E3983" w:rsidRDefault="00011A05">
            <w:pPr>
              <w:rPr>
                <w:b/>
              </w:rPr>
            </w:pPr>
            <w:r>
              <w:rPr>
                <w:b/>
              </w:rPr>
              <w:t>Action</w:t>
            </w:r>
          </w:p>
        </w:tc>
      </w:tr>
      <w:tr w:rsidR="003E3983">
        <w:trPr>
          <w:trHeight w:val="340"/>
        </w:trPr>
        <w:tc>
          <w:tcPr>
            <w:tcW w:w="2364" w:type="dxa"/>
          </w:tcPr>
          <w:p w:rsidR="003E3983" w:rsidRDefault="00011A05">
            <w:pPr>
              <w:rPr>
                <w:b/>
              </w:rPr>
            </w:pPr>
            <w:r>
              <w:rPr>
                <w:b/>
              </w:rPr>
              <w:t>Announcements</w:t>
            </w:r>
          </w:p>
        </w:tc>
        <w:tc>
          <w:tcPr>
            <w:tcW w:w="6601" w:type="dxa"/>
          </w:tcPr>
          <w:p w:rsidR="003E3983" w:rsidRDefault="00011A05">
            <w:r>
              <w:t xml:space="preserve">Public Comments read by Gamble (See Agenda item III)    </w:t>
            </w:r>
          </w:p>
          <w:p w:rsidR="003E3983" w:rsidRDefault="003E3983"/>
        </w:tc>
        <w:tc>
          <w:tcPr>
            <w:tcW w:w="4527" w:type="dxa"/>
          </w:tcPr>
          <w:p w:rsidR="003E3983" w:rsidRDefault="003E3983"/>
        </w:tc>
      </w:tr>
      <w:tr w:rsidR="003E3983">
        <w:trPr>
          <w:trHeight w:val="340"/>
        </w:trPr>
        <w:tc>
          <w:tcPr>
            <w:tcW w:w="2364" w:type="dxa"/>
          </w:tcPr>
          <w:p w:rsidR="003E3983" w:rsidRDefault="00011A05">
            <w:pPr>
              <w:rPr>
                <w:b/>
              </w:rPr>
            </w:pPr>
            <w:r>
              <w:rPr>
                <w:b/>
              </w:rPr>
              <w:t>Comments from Visitors</w:t>
            </w:r>
          </w:p>
        </w:tc>
        <w:tc>
          <w:tcPr>
            <w:tcW w:w="6601" w:type="dxa"/>
          </w:tcPr>
          <w:p w:rsidR="003E3983" w:rsidRDefault="003E3983"/>
          <w:p w:rsidR="003E3983" w:rsidRDefault="003E3983"/>
        </w:tc>
        <w:tc>
          <w:tcPr>
            <w:tcW w:w="4527" w:type="dxa"/>
          </w:tcPr>
          <w:p w:rsidR="003E3983" w:rsidRDefault="003E3983"/>
        </w:tc>
      </w:tr>
      <w:tr w:rsidR="003E3983">
        <w:trPr>
          <w:trHeight w:val="340"/>
        </w:trPr>
        <w:tc>
          <w:tcPr>
            <w:tcW w:w="2364" w:type="dxa"/>
          </w:tcPr>
          <w:p w:rsidR="003E3983" w:rsidRDefault="00011A05">
            <w:pPr>
              <w:rPr>
                <w:b/>
              </w:rPr>
            </w:pPr>
            <w:r>
              <w:rPr>
                <w:b/>
              </w:rPr>
              <w:t xml:space="preserve">Approval of  </w:t>
            </w:r>
          </w:p>
          <w:p w:rsidR="003E3983" w:rsidRDefault="00011A05">
            <w:pPr>
              <w:rPr>
                <w:b/>
              </w:rPr>
            </w:pPr>
            <w:r>
              <w:rPr>
                <w:b/>
              </w:rPr>
              <w:t>April 26 Agenda</w:t>
            </w:r>
          </w:p>
        </w:tc>
        <w:tc>
          <w:tcPr>
            <w:tcW w:w="6601" w:type="dxa"/>
          </w:tcPr>
          <w:p w:rsidR="003E3983" w:rsidRDefault="00011A05">
            <w:r>
              <w:rPr>
                <w:b/>
              </w:rPr>
              <w:t xml:space="preserve">Corrections noted: </w:t>
            </w:r>
            <w:r>
              <w:t>none</w:t>
            </w:r>
          </w:p>
          <w:p w:rsidR="003E3983" w:rsidRDefault="003E3983"/>
          <w:p w:rsidR="003E3983" w:rsidRDefault="003E3983"/>
        </w:tc>
        <w:tc>
          <w:tcPr>
            <w:tcW w:w="4527" w:type="dxa"/>
          </w:tcPr>
          <w:p w:rsidR="003E3983" w:rsidRDefault="00011A05">
            <w:r>
              <w:t>Motion to approve: Rachel</w:t>
            </w:r>
          </w:p>
          <w:p w:rsidR="003E3983" w:rsidRDefault="00011A05">
            <w:r>
              <w:t>Seconded: Catherine</w:t>
            </w:r>
          </w:p>
          <w:p w:rsidR="003E3983" w:rsidRDefault="00011A05">
            <w:pPr>
              <w:rPr>
                <w:b/>
              </w:rPr>
            </w:pPr>
            <w:r>
              <w:t>CAC Committee Voted: Aye</w:t>
            </w:r>
          </w:p>
          <w:p w:rsidR="003E3983" w:rsidRDefault="003E3983"/>
        </w:tc>
      </w:tr>
      <w:tr w:rsidR="003E3983">
        <w:trPr>
          <w:trHeight w:val="340"/>
        </w:trPr>
        <w:tc>
          <w:tcPr>
            <w:tcW w:w="2364" w:type="dxa"/>
          </w:tcPr>
          <w:p w:rsidR="003E3983" w:rsidRDefault="00011A05">
            <w:pPr>
              <w:rPr>
                <w:b/>
              </w:rPr>
            </w:pPr>
            <w:r>
              <w:rPr>
                <w:b/>
              </w:rPr>
              <w:lastRenderedPageBreak/>
              <w:t xml:space="preserve">Approval of </w:t>
            </w:r>
          </w:p>
          <w:p w:rsidR="003E3983" w:rsidRDefault="00011A05">
            <w:pPr>
              <w:rPr>
                <w:b/>
              </w:rPr>
            </w:pPr>
            <w:r>
              <w:rPr>
                <w:b/>
              </w:rPr>
              <w:t>April 19 Minutes</w:t>
            </w:r>
          </w:p>
        </w:tc>
        <w:tc>
          <w:tcPr>
            <w:tcW w:w="6601" w:type="dxa"/>
          </w:tcPr>
          <w:p w:rsidR="003E3983" w:rsidRDefault="00011A05">
            <w:r>
              <w:rPr>
                <w:b/>
              </w:rPr>
              <w:t xml:space="preserve">Corrections noted: : </w:t>
            </w:r>
            <w:r>
              <w:t>none</w:t>
            </w:r>
          </w:p>
          <w:p w:rsidR="003E3983" w:rsidRDefault="003E3983"/>
          <w:p w:rsidR="003E3983" w:rsidRDefault="003E3983"/>
          <w:p w:rsidR="003E3983" w:rsidRDefault="003E3983"/>
          <w:p w:rsidR="003E3983" w:rsidRDefault="003E3983"/>
        </w:tc>
        <w:tc>
          <w:tcPr>
            <w:tcW w:w="4527" w:type="dxa"/>
          </w:tcPr>
          <w:p w:rsidR="003E3983" w:rsidRDefault="00011A05">
            <w:r>
              <w:t>Motion to approve: Lynn</w:t>
            </w:r>
          </w:p>
          <w:p w:rsidR="003E3983" w:rsidRDefault="00011A05">
            <w:r>
              <w:t>Seconded: Laura Loop</w:t>
            </w:r>
          </w:p>
          <w:p w:rsidR="003E3983" w:rsidRDefault="00011A05">
            <w:r>
              <w:t>CAC Committee Voted: Aye</w:t>
            </w:r>
          </w:p>
          <w:p w:rsidR="003E3983" w:rsidRDefault="003E3983"/>
          <w:p w:rsidR="003E3983" w:rsidRDefault="00011A05">
            <w:pPr>
              <w:rPr>
                <w:b/>
              </w:rPr>
            </w:pPr>
            <w:r>
              <w:t xml:space="preserve">Abstention: Catherine </w:t>
            </w:r>
          </w:p>
        </w:tc>
      </w:tr>
      <w:tr w:rsidR="003E3983">
        <w:trPr>
          <w:trHeight w:val="340"/>
        </w:trPr>
        <w:tc>
          <w:tcPr>
            <w:tcW w:w="2364" w:type="dxa"/>
          </w:tcPr>
          <w:p w:rsidR="003E3983" w:rsidRDefault="00011A05">
            <w:pPr>
              <w:rPr>
                <w:b/>
              </w:rPr>
            </w:pPr>
            <w:r>
              <w:rPr>
                <w:b/>
              </w:rPr>
              <w:t xml:space="preserve">Consent Agenda </w:t>
            </w:r>
          </w:p>
          <w:p w:rsidR="003E3983" w:rsidRDefault="003E3983">
            <w:pPr>
              <w:rPr>
                <w:b/>
              </w:rPr>
            </w:pPr>
          </w:p>
        </w:tc>
        <w:tc>
          <w:tcPr>
            <w:tcW w:w="6601" w:type="dxa"/>
          </w:tcPr>
          <w:p w:rsidR="003E3983" w:rsidRDefault="00011A05">
            <w:pPr>
              <w:rPr>
                <w:b/>
              </w:rPr>
            </w:pPr>
            <w:r>
              <w:rPr>
                <w:b/>
              </w:rPr>
              <w:t>Deletions: Effective fall 2017</w:t>
            </w:r>
          </w:p>
          <w:p w:rsidR="003E3983" w:rsidRDefault="003E3983">
            <w:pPr>
              <w:rPr>
                <w:b/>
              </w:rPr>
            </w:pPr>
          </w:p>
          <w:p w:rsidR="003E3983" w:rsidRDefault="00011A05">
            <w:r>
              <w:t>ARTH 12</w:t>
            </w:r>
          </w:p>
          <w:p w:rsidR="003E3983" w:rsidRDefault="00011A05">
            <w:r>
              <w:t>ARTH 13</w:t>
            </w:r>
          </w:p>
          <w:p w:rsidR="003E3983" w:rsidRDefault="00011A05">
            <w:r>
              <w:t>GERM 90</w:t>
            </w:r>
          </w:p>
          <w:p w:rsidR="003E3983" w:rsidRDefault="00011A05">
            <w:r>
              <w:t>SSKD 90</w:t>
            </w:r>
          </w:p>
          <w:p w:rsidR="003E3983" w:rsidRDefault="00011A05">
            <w:r>
              <w:t>WRLD 199.3</w:t>
            </w:r>
          </w:p>
          <w:p w:rsidR="003E3983" w:rsidRDefault="00011A05">
            <w:r>
              <w:t>Cultural History of Monterey County: Associate in Arts (Career Technical)</w:t>
            </w:r>
          </w:p>
          <w:p w:rsidR="003E3983" w:rsidRDefault="003E3983"/>
          <w:p w:rsidR="003E3983" w:rsidRDefault="00011A05">
            <w:pPr>
              <w:rPr>
                <w:b/>
              </w:rPr>
            </w:pPr>
            <w:r>
              <w:rPr>
                <w:b/>
              </w:rPr>
              <w:t>Deletions: Effective spring 2018</w:t>
            </w:r>
          </w:p>
          <w:p w:rsidR="003E3983" w:rsidRDefault="003E3983">
            <w:pPr>
              <w:rPr>
                <w:b/>
              </w:rPr>
            </w:pPr>
          </w:p>
          <w:p w:rsidR="003E3983" w:rsidRDefault="00011A05">
            <w:r>
              <w:t>WRLD 199.3</w:t>
            </w:r>
          </w:p>
          <w:p w:rsidR="003E3983" w:rsidRDefault="003E3983"/>
          <w:p w:rsidR="003E3983" w:rsidRDefault="00011A05">
            <w:pPr>
              <w:rPr>
                <w:b/>
              </w:rPr>
            </w:pPr>
            <w:r>
              <w:rPr>
                <w:b/>
              </w:rPr>
              <w:t xml:space="preserve">Technician Corrections: </w:t>
            </w:r>
            <w:r>
              <w:t>none</w:t>
            </w:r>
          </w:p>
          <w:p w:rsidR="003E3983" w:rsidRDefault="00011A05">
            <w:pPr>
              <w:rPr>
                <w:b/>
              </w:rPr>
            </w:pPr>
            <w:r>
              <w:rPr>
                <w:b/>
              </w:rPr>
              <w:t xml:space="preserve">Minor Corrections: </w:t>
            </w:r>
            <w:r>
              <w:t>none</w:t>
            </w:r>
          </w:p>
          <w:p w:rsidR="003E3983" w:rsidRDefault="00011A05">
            <w:r>
              <w:rPr>
                <w:b/>
              </w:rPr>
              <w:t xml:space="preserve">Non-Substantial Changes: </w:t>
            </w:r>
            <w:r>
              <w:t>none</w:t>
            </w:r>
          </w:p>
          <w:p w:rsidR="003E3983" w:rsidRDefault="003E3983">
            <w:pPr>
              <w:rPr>
                <w:b/>
              </w:rPr>
            </w:pPr>
          </w:p>
          <w:p w:rsidR="003E3983" w:rsidRDefault="00011A05">
            <w:pPr>
              <w:rPr>
                <w:u w:val="single"/>
              </w:rPr>
            </w:pPr>
            <w:r>
              <w:rPr>
                <w:u w:val="single"/>
              </w:rPr>
              <w:t>Material Fees increases effective Fall 2017</w:t>
            </w:r>
          </w:p>
          <w:p w:rsidR="003E3983" w:rsidRDefault="003E3983">
            <w:pPr>
              <w:rPr>
                <w:b/>
              </w:rPr>
            </w:pPr>
          </w:p>
          <w:p w:rsidR="003E3983" w:rsidRDefault="00011A05">
            <w:pPr>
              <w:shd w:val="clear" w:color="auto" w:fill="FFFFFF"/>
            </w:pPr>
            <w:r>
              <w:t xml:space="preserve">These ARTD courses (according to the Creative Arts department) should be $35 instead of $30: </w:t>
            </w:r>
          </w:p>
          <w:p w:rsidR="003E3983" w:rsidRDefault="00011A05">
            <w:pPr>
              <w:shd w:val="clear" w:color="auto" w:fill="FFFFFF"/>
            </w:pPr>
            <w:r>
              <w:t>ARTD 40, ARTD 40A, ARTD 40B, ARTD 40C, ARTD 42A, ARTD 42B, ARTD 43A, ARTD 44B, ARTD 46A, ARTD 46B, ARTD 47A, ARTD 47B, ARTD 53, ARTD 57</w:t>
            </w:r>
          </w:p>
          <w:p w:rsidR="003E3983" w:rsidRDefault="003E3983">
            <w:pPr>
              <w:shd w:val="clear" w:color="auto" w:fill="FFFFFF"/>
            </w:pPr>
          </w:p>
          <w:p w:rsidR="003E3983" w:rsidRDefault="00011A05">
            <w:pPr>
              <w:shd w:val="clear" w:color="auto" w:fill="FFFFFF"/>
            </w:pPr>
            <w:r>
              <w:t>ARTD 48 materials fee will change from $25 to $30</w:t>
            </w:r>
          </w:p>
          <w:p w:rsidR="003E3983" w:rsidRDefault="003E3983">
            <w:pPr>
              <w:shd w:val="clear" w:color="auto" w:fill="FFFFFF"/>
            </w:pPr>
          </w:p>
          <w:p w:rsidR="003E3983" w:rsidRDefault="00011A05">
            <w:r>
              <w:t xml:space="preserve">NUTF 10L: Increase in lab fee from $20 to [faculty remain in </w:t>
            </w:r>
            <w:r>
              <w:lastRenderedPageBreak/>
              <w:t>convers</w:t>
            </w:r>
            <w:r>
              <w:t>ation/research ongoing]</w:t>
            </w:r>
          </w:p>
          <w:p w:rsidR="003E3983" w:rsidRDefault="003E3983"/>
          <w:p w:rsidR="003E3983" w:rsidRDefault="00011A05">
            <w:commentRangeStart w:id="1"/>
            <w:r>
              <w:t>MATH 16:</w:t>
            </w:r>
            <w:commentRangeEnd w:id="1"/>
            <w:r>
              <w:commentReference w:id="1"/>
            </w:r>
            <w:r>
              <w:t xml:space="preserve"> remove MATH 260 as a prerequisite selection from the revision proposal</w:t>
            </w:r>
          </w:p>
          <w:p w:rsidR="003E3983" w:rsidRDefault="003E3983"/>
          <w:p w:rsidR="003E3983" w:rsidRDefault="003E3983"/>
          <w:p w:rsidR="003E3983" w:rsidRDefault="00011A05">
            <w:r>
              <w:t>MATH 260: The language of the catalog and course descriptions need to be revised slightly regarding the introductory statement and the statement on it serving as a ‘prerequisite’ for MATH 16</w:t>
            </w:r>
          </w:p>
          <w:p w:rsidR="003E3983" w:rsidRDefault="003E3983"/>
          <w:p w:rsidR="003E3983" w:rsidRDefault="00011A05">
            <w:r>
              <w:t>SPAN 35A and SPAN 35B: change course titles to SPAN 1S-A and SPA</w:t>
            </w:r>
            <w:r>
              <w:t>N 1S-B within existing revision proposals, per Francisco de Borja Dorsch</w:t>
            </w:r>
          </w:p>
          <w:p w:rsidR="003E3983" w:rsidRDefault="003E3983"/>
          <w:p w:rsidR="003E3983" w:rsidRDefault="00011A05">
            <w:r>
              <w:t>Dental Assisting Program Revisions (Certificate of Achievement and Associate in Science, approved by CAC 3/15/17) want to remove the following courses: ENGL 111, ENSL 110, ENSL 155</w:t>
            </w:r>
          </w:p>
          <w:p w:rsidR="003E3983" w:rsidRDefault="003E3983">
            <w:pPr>
              <w:rPr>
                <w:b/>
              </w:rPr>
            </w:pPr>
          </w:p>
          <w:p w:rsidR="003E3983" w:rsidRDefault="00011A05">
            <w:pPr>
              <w:rPr>
                <w:b/>
              </w:rPr>
            </w:pPr>
            <w:r>
              <w:rPr>
                <w:b/>
              </w:rPr>
              <w:t xml:space="preserve">Urgent: </w:t>
            </w:r>
            <w:r>
              <w:t>none</w:t>
            </w:r>
          </w:p>
          <w:p w:rsidR="003E3983" w:rsidRDefault="003E3983">
            <w:pPr>
              <w:rPr>
                <w:b/>
                <w:i/>
              </w:rPr>
            </w:pPr>
          </w:p>
        </w:tc>
        <w:tc>
          <w:tcPr>
            <w:tcW w:w="4527" w:type="dxa"/>
          </w:tcPr>
          <w:p w:rsidR="003E3983" w:rsidRDefault="00011A05">
            <w:r>
              <w:lastRenderedPageBreak/>
              <w:t>Motion to approve: Lynn</w:t>
            </w:r>
          </w:p>
          <w:p w:rsidR="003E3983" w:rsidRDefault="00011A05">
            <w:r>
              <w:t>Seconded: Rachel</w:t>
            </w:r>
          </w:p>
          <w:p w:rsidR="003E3983" w:rsidRDefault="00011A05">
            <w:r>
              <w:t>CAC Committee Voted: Aye</w:t>
            </w:r>
          </w:p>
          <w:p w:rsidR="003E3983" w:rsidRDefault="00011A05">
            <w:r>
              <w:t xml:space="preserve"> </w:t>
            </w:r>
          </w:p>
        </w:tc>
      </w:tr>
      <w:tr w:rsidR="003E3983">
        <w:trPr>
          <w:trHeight w:val="340"/>
        </w:trPr>
        <w:tc>
          <w:tcPr>
            <w:tcW w:w="2364" w:type="dxa"/>
            <w:tcBorders>
              <w:top w:val="single" w:sz="4" w:space="0" w:color="000000"/>
              <w:left w:val="single" w:sz="4" w:space="0" w:color="000000"/>
              <w:bottom w:val="single" w:sz="4" w:space="0" w:color="000000"/>
              <w:right w:val="single" w:sz="4" w:space="0" w:color="000000"/>
            </w:tcBorders>
          </w:tcPr>
          <w:p w:rsidR="003E3983" w:rsidRDefault="00011A05">
            <w:pPr>
              <w:rPr>
                <w:b/>
              </w:rPr>
            </w:pPr>
            <w:r>
              <w:rPr>
                <w:b/>
              </w:rPr>
              <w:lastRenderedPageBreak/>
              <w:t>Discussion Agenda</w:t>
            </w:r>
          </w:p>
          <w:p w:rsidR="003E3983" w:rsidRDefault="003E3983"/>
        </w:tc>
        <w:tc>
          <w:tcPr>
            <w:tcW w:w="6601" w:type="dxa"/>
            <w:tcBorders>
              <w:top w:val="single" w:sz="4" w:space="0" w:color="000000"/>
              <w:left w:val="single" w:sz="4" w:space="0" w:color="000000"/>
              <w:bottom w:val="single" w:sz="4" w:space="0" w:color="000000"/>
              <w:right w:val="single" w:sz="4" w:space="0" w:color="000000"/>
            </w:tcBorders>
          </w:tcPr>
          <w:p w:rsidR="003E3983" w:rsidRDefault="00011A05">
            <w:pPr>
              <w:rPr>
                <w:b/>
              </w:rPr>
            </w:pPr>
            <w:r>
              <w:rPr>
                <w:b/>
              </w:rPr>
              <w:t>Course Discussions:</w:t>
            </w:r>
          </w:p>
          <w:p w:rsidR="003E3983" w:rsidRDefault="003E3983">
            <w:pPr>
              <w:rPr>
                <w:b/>
              </w:rPr>
            </w:pPr>
          </w:p>
          <w:p w:rsidR="003E3983" w:rsidRDefault="00011A05">
            <w:r>
              <w:t>Gamble noted that her term as Chair is almost over, but she would be willing to continue.</w:t>
            </w:r>
          </w:p>
          <w:p w:rsidR="003E3983" w:rsidRDefault="003E3983"/>
          <w:p w:rsidR="003E3983" w:rsidRDefault="00011A05">
            <w:r>
              <w:t xml:space="preserve">Course approved at CAC for deletion, but now it is to be retained: </w:t>
            </w:r>
            <w:commentRangeStart w:id="2"/>
            <w:r>
              <w:t xml:space="preserve">HIST 40 (The African Experience) </w:t>
            </w:r>
            <w:commentRangeEnd w:id="2"/>
            <w:r>
              <w:commentReference w:id="2"/>
            </w:r>
          </w:p>
          <w:p w:rsidR="003E3983" w:rsidRDefault="003E3983"/>
          <w:p w:rsidR="003E3983" w:rsidRDefault="00011A05">
            <w:r>
              <w:t>Courses we may want to add to the deletion/archive/historical list: HIST 2 (History of Asia), HIST 48 (History of the Middle East)</w:t>
            </w:r>
          </w:p>
          <w:p w:rsidR="003E3983" w:rsidRDefault="003E3983"/>
          <w:p w:rsidR="003E3983" w:rsidRDefault="00011A05">
            <w:r>
              <w:t>There was discussio</w:t>
            </w:r>
            <w:r>
              <w:t xml:space="preserve">n about archive vs. deletion of courses – courses that are deleted/archived can be reinstated later if a division wants to teach them again. This is true for both </w:t>
            </w:r>
            <w:r>
              <w:lastRenderedPageBreak/>
              <w:t xml:space="preserve">Curricunet and the State systems. </w:t>
            </w:r>
            <w:commentRangeStart w:id="3"/>
            <w:commentRangeStart w:id="4"/>
            <w:r>
              <w:t>A</w:t>
            </w:r>
            <w:commentRangeEnd w:id="3"/>
            <w:r>
              <w:commentReference w:id="3"/>
            </w:r>
            <w:commentRangeEnd w:id="4"/>
            <w:r>
              <w:commentReference w:id="4"/>
            </w:r>
            <w:r>
              <w:t xml:space="preserve"> revision of the course would need to be done in ord</w:t>
            </w:r>
            <w:r>
              <w:t xml:space="preserve">er to reactivate it, and an explanation for why the course is being brought back. </w:t>
            </w:r>
          </w:p>
          <w:p w:rsidR="003E3983" w:rsidRDefault="003E3983"/>
          <w:p w:rsidR="003E3983" w:rsidRDefault="003E3983"/>
          <w:p w:rsidR="003E3983" w:rsidRDefault="003E3983"/>
          <w:p w:rsidR="003E3983" w:rsidRDefault="003E3983"/>
          <w:p w:rsidR="003E3983" w:rsidRDefault="00011A05">
            <w:pPr>
              <w:rPr>
                <w:b/>
              </w:rPr>
            </w:pPr>
            <w:r>
              <w:rPr>
                <w:b/>
              </w:rPr>
              <w:t xml:space="preserve">Program Discussions: </w:t>
            </w:r>
          </w:p>
          <w:p w:rsidR="003E3983" w:rsidRDefault="003E3983">
            <w:pPr>
              <w:rPr>
                <w:u w:val="single"/>
              </w:rPr>
            </w:pPr>
          </w:p>
          <w:p w:rsidR="003E3983" w:rsidRDefault="00011A05">
            <w:pPr>
              <w:numPr>
                <w:ilvl w:val="0"/>
                <w:numId w:val="1"/>
              </w:numPr>
              <w:ind w:hanging="360"/>
              <w:contextualSpacing/>
            </w:pPr>
            <w:r>
              <w:t>Computer Networking and Security - Associate in Science (CTE) has several problems: CSIS 172 should be 72A, CSIS 80 should be added to the top sec</w:t>
            </w:r>
            <w:r>
              <w:t>tion, CSIS 83 is 83A, CSIS 191 is 88</w:t>
            </w:r>
          </w:p>
          <w:p w:rsidR="003E3983" w:rsidRDefault="003E3983"/>
          <w:p w:rsidR="003E3983" w:rsidRDefault="00011A05">
            <w:pPr>
              <w:numPr>
                <w:ilvl w:val="0"/>
                <w:numId w:val="1"/>
              </w:numPr>
              <w:ind w:hanging="360"/>
              <w:contextualSpacing/>
            </w:pPr>
            <w:r>
              <w:t xml:space="preserve">Computer Networking and Security – Certificate of Achievement – Kim mentioned that it needs some adjustments </w:t>
            </w:r>
          </w:p>
          <w:p w:rsidR="003E3983" w:rsidRDefault="003E3983"/>
          <w:p w:rsidR="003E3983" w:rsidRDefault="00011A05">
            <w:pPr>
              <w:numPr>
                <w:ilvl w:val="0"/>
                <w:numId w:val="1"/>
              </w:numPr>
              <w:ind w:hanging="360"/>
              <w:contextualSpacing/>
            </w:pPr>
            <w:r>
              <w:t xml:space="preserve">Cisco Networking and Security Professional - Certificate of Achievement: </w:t>
            </w:r>
            <w:r>
              <w:t xml:space="preserve">CAC </w:t>
            </w:r>
            <w:r>
              <w:t>had agreed that this program would be deleted and Computer Networking and Security Certificate of Achievement would be used instead</w:t>
            </w:r>
            <w:r>
              <w:t xml:space="preserve">. </w:t>
            </w:r>
            <w:r>
              <w:t>DJ Singh and others do not want to do this</w:t>
            </w:r>
          </w:p>
          <w:p w:rsidR="003E3983" w:rsidRDefault="00011A05">
            <w:pPr>
              <w:numPr>
                <w:ilvl w:val="1"/>
                <w:numId w:val="1"/>
              </w:numPr>
              <w:ind w:hanging="360"/>
              <w:contextualSpacing/>
            </w:pPr>
            <w:r>
              <w:t>Kim thinks the Cisco program can be deleted</w:t>
            </w:r>
          </w:p>
          <w:p w:rsidR="003E3983" w:rsidRDefault="003E3983"/>
          <w:p w:rsidR="003E3983" w:rsidRDefault="00011A05">
            <w:pPr>
              <w:numPr>
                <w:ilvl w:val="0"/>
                <w:numId w:val="1"/>
              </w:numPr>
              <w:ind w:hanging="360"/>
              <w:contextualSpacing/>
            </w:pPr>
            <w:r>
              <w:t xml:space="preserve">Jon Knolle asked DJ to contact Jill about the Computer programs. </w:t>
            </w:r>
          </w:p>
          <w:p w:rsidR="003E3983" w:rsidRDefault="00011A05">
            <w:pPr>
              <w:numPr>
                <w:ilvl w:val="1"/>
                <w:numId w:val="1"/>
              </w:numPr>
              <w:ind w:hanging="360"/>
              <w:contextualSpacing/>
            </w:pPr>
            <w:r>
              <w:t xml:space="preserve">Gamble said she would help as well  </w:t>
            </w:r>
          </w:p>
          <w:p w:rsidR="003E3983" w:rsidRDefault="003E3983">
            <w:pPr>
              <w:ind w:left="1080"/>
            </w:pPr>
          </w:p>
          <w:p w:rsidR="003E3983" w:rsidRDefault="00011A05">
            <w:pPr>
              <w:numPr>
                <w:ilvl w:val="0"/>
                <w:numId w:val="1"/>
              </w:numPr>
              <w:ind w:hanging="360"/>
              <w:contextualSpacing/>
            </w:pPr>
            <w:r>
              <w:t>Fashion programs - outdated programs need to be deleted (two in Fashion Merchandising and two in Fashion Production)</w:t>
            </w:r>
          </w:p>
          <w:p w:rsidR="003E3983" w:rsidRDefault="00011A05">
            <w:pPr>
              <w:numPr>
                <w:ilvl w:val="1"/>
                <w:numId w:val="1"/>
              </w:numPr>
              <w:ind w:hanging="360"/>
              <w:contextualSpacing/>
            </w:pPr>
            <w:r>
              <w:t>Gamble will talk to the people in F</w:t>
            </w:r>
            <w:r>
              <w:t>ashion.</w:t>
            </w:r>
          </w:p>
          <w:p w:rsidR="003E3983" w:rsidRDefault="003E3983"/>
          <w:p w:rsidR="003E3983" w:rsidRDefault="00011A05">
            <w:pPr>
              <w:numPr>
                <w:ilvl w:val="0"/>
                <w:numId w:val="2"/>
              </w:numPr>
              <w:ind w:hanging="360"/>
              <w:contextualSpacing/>
            </w:pPr>
            <w:r>
              <w:lastRenderedPageBreak/>
              <w:t>Gamble will talk to John Anderson about the Music programs. Some information is needed for the program revisions</w:t>
            </w:r>
          </w:p>
          <w:p w:rsidR="003E3983" w:rsidRDefault="003E3983"/>
          <w:p w:rsidR="003E3983" w:rsidRDefault="003E3983"/>
          <w:p w:rsidR="003E3983" w:rsidRDefault="003E3983"/>
          <w:p w:rsidR="003E3983" w:rsidRDefault="003E3983"/>
          <w:p w:rsidR="003E3983" w:rsidRDefault="003E3983"/>
          <w:p w:rsidR="003E3983" w:rsidRDefault="003E3983"/>
          <w:p w:rsidR="003E3983" w:rsidRDefault="00011A05">
            <w:pPr>
              <w:rPr>
                <w:b/>
              </w:rPr>
            </w:pPr>
            <w:r>
              <w:rPr>
                <w:b/>
              </w:rPr>
              <w:t>Other discussion items:</w:t>
            </w:r>
          </w:p>
          <w:p w:rsidR="003E3983" w:rsidRDefault="003E3983"/>
          <w:p w:rsidR="003E3983" w:rsidRDefault="00011A05">
            <w:pPr>
              <w:numPr>
                <w:ilvl w:val="0"/>
                <w:numId w:val="2"/>
              </w:numPr>
              <w:ind w:hanging="360"/>
              <w:contextualSpacing/>
            </w:pPr>
            <w:r>
              <w:t xml:space="preserve">Proposal of a new process to address SLO and PLO revisions independently/outside of CurricUNET </w:t>
            </w:r>
          </w:p>
          <w:p w:rsidR="003E3983" w:rsidRDefault="003E3983"/>
          <w:p w:rsidR="003E3983" w:rsidRDefault="00011A05">
            <w:r>
              <w:t>Cather</w:t>
            </w:r>
            <w:r>
              <w:t>ine and Gamble showed a flowchart and form for SLO and PLO revisions. The idea is to have a record of the change in Curricunet and SIS, in order to allow faculty to update this information as painlessly as possible. It would involve review for the CAC coor</w:t>
            </w:r>
            <w:r>
              <w:t xml:space="preserve">dinator and SLO coordinator (Gamble and Fred now). CAC would verify the change is not a course revision in disguise. If it is determined the changes to the course are not minor a course revision would be required. This is to help with SLO changes that are </w:t>
            </w:r>
            <w:r>
              <w:t xml:space="preserve">slowed down during tech review.  Changes in SLOs or PLOs in Curricunet would also require notifying the catalog technician so the person can make changes in SIS.  If SLO and CAC coordinators approve the change(s) would be added to the CAC consent agenda.  </w:t>
            </w:r>
            <w:r>
              <w:t>Once the SLO(s) are approved, it/they would be updated in Curricunet</w:t>
            </w:r>
            <w:del w:id="5" w:author="Beth Penney" w:date="2017-05-01T22:44:00Z">
              <w:r>
                <w:delText xml:space="preserve"> </w:delText>
              </w:r>
            </w:del>
            <w:r>
              <w:t xml:space="preserve">, TracDat, and SIS. Google </w:t>
            </w:r>
            <w:ins w:id="6" w:author="Beth Penney" w:date="2017-05-01T22:43:00Z">
              <w:r>
                <w:t>S</w:t>
              </w:r>
            </w:ins>
            <w:del w:id="7" w:author="Beth Penney" w:date="2017-05-01T22:43:00Z">
              <w:r>
                <w:delText>s</w:delText>
              </w:r>
            </w:del>
            <w:r>
              <w:t xml:space="preserve">heets will be used to record the changes.  </w:t>
            </w:r>
          </w:p>
          <w:p w:rsidR="003E3983" w:rsidRDefault="003E3983"/>
          <w:p w:rsidR="003E3983" w:rsidRDefault="00011A05">
            <w:r>
              <w:t>Jennifer Taylor will send out the flowchart and other information to gather feedback – she has been working in TracDat.</w:t>
            </w:r>
          </w:p>
          <w:p w:rsidR="003E3983" w:rsidRDefault="003E3983"/>
          <w:p w:rsidR="003E3983" w:rsidRDefault="00011A05">
            <w:r>
              <w:t xml:space="preserve">Laura P. is working with the Curricunet programmers to update reports (Course Comparison Report, All Fields Report) to show </w:t>
            </w:r>
            <w:r>
              <w:lastRenderedPageBreak/>
              <w:t>the SLO cha</w:t>
            </w:r>
            <w:r>
              <w:t xml:space="preserve">nges on the Course Comparison Report.  </w:t>
            </w:r>
          </w:p>
          <w:p w:rsidR="003E3983" w:rsidRDefault="003E3983"/>
          <w:p w:rsidR="003E3983" w:rsidRDefault="00011A05">
            <w:pPr>
              <w:numPr>
                <w:ilvl w:val="0"/>
                <w:numId w:val="2"/>
              </w:numPr>
              <w:ind w:hanging="360"/>
              <w:contextualSpacing/>
            </w:pPr>
            <w:r>
              <w:t>Articulation of curriculum review and approval processes (professional contractor?)</w:t>
            </w:r>
          </w:p>
          <w:p w:rsidR="003E3983" w:rsidRDefault="003E3983"/>
          <w:p w:rsidR="003E3983" w:rsidRDefault="00011A05">
            <w:r>
              <w:t>CAC members want to communicate how the CAC does things.  There has been success in other departments on campus who hired a consul</w:t>
            </w:r>
            <w:r>
              <w:t>tant/contractor. Fred noted that transparency is fundamental and currently faculty and staff do not have a clear understanding of the CAC processes.  Faculty and staff want and need to understand the processes of the CAC, as well as what the functions of e</w:t>
            </w:r>
            <w:r>
              <w:t>ach CAC member is. Rachel asked what the next step is in order to get a consultant/contractor.  Administrators on CAC would be the people to get this started.  Laura L. asked if we would get</w:t>
            </w:r>
            <w:ins w:id="8" w:author="Beth Penney" w:date="2017-05-01T22:44:00Z">
              <w:r>
                <w:t xml:space="preserve"> a</w:t>
              </w:r>
            </w:ins>
            <w:r>
              <w:t xml:space="preserve"> curriculum handbook out of this, and the consensus was yes.  </w:t>
            </w:r>
          </w:p>
          <w:p w:rsidR="003E3983" w:rsidRDefault="003E3983"/>
          <w:p w:rsidR="003E3983" w:rsidRDefault="00011A05">
            <w:r>
              <w:t xml:space="preserve">Gamble will follow up with the administrators.  </w:t>
            </w:r>
          </w:p>
          <w:p w:rsidR="003E3983" w:rsidRDefault="003E3983"/>
        </w:tc>
        <w:tc>
          <w:tcPr>
            <w:tcW w:w="4527" w:type="dxa"/>
            <w:tcBorders>
              <w:top w:val="single" w:sz="4" w:space="0" w:color="000000"/>
              <w:left w:val="single" w:sz="4" w:space="0" w:color="000000"/>
              <w:bottom w:val="single" w:sz="4" w:space="0" w:color="000000"/>
              <w:right w:val="single" w:sz="4" w:space="0" w:color="000000"/>
            </w:tcBorders>
          </w:tcPr>
          <w:p w:rsidR="003E3983" w:rsidRDefault="003E3983">
            <w:pPr>
              <w:rPr>
                <w:b/>
              </w:rPr>
            </w:pPr>
          </w:p>
        </w:tc>
      </w:tr>
      <w:tr w:rsidR="003E3983">
        <w:trPr>
          <w:trHeight w:val="340"/>
        </w:trPr>
        <w:tc>
          <w:tcPr>
            <w:tcW w:w="2364" w:type="dxa"/>
            <w:tcBorders>
              <w:top w:val="single" w:sz="4" w:space="0" w:color="000000"/>
              <w:left w:val="single" w:sz="4" w:space="0" w:color="000000"/>
              <w:bottom w:val="single" w:sz="4" w:space="0" w:color="000000"/>
              <w:right w:val="single" w:sz="4" w:space="0" w:color="000000"/>
            </w:tcBorders>
            <w:shd w:val="clear" w:color="auto" w:fill="DBEEF3"/>
          </w:tcPr>
          <w:p w:rsidR="003E3983" w:rsidRDefault="00011A05">
            <w:pPr>
              <w:rPr>
                <w:b/>
              </w:rPr>
            </w:pPr>
            <w:r>
              <w:rPr>
                <w:b/>
              </w:rPr>
              <w:lastRenderedPageBreak/>
              <w:t>Action Agenda</w:t>
            </w:r>
          </w:p>
        </w:tc>
        <w:tc>
          <w:tcPr>
            <w:tcW w:w="6601" w:type="dxa"/>
            <w:tcBorders>
              <w:top w:val="single" w:sz="4" w:space="0" w:color="000000"/>
              <w:left w:val="single" w:sz="4" w:space="0" w:color="000000"/>
              <w:bottom w:val="single" w:sz="4" w:space="0" w:color="000000"/>
              <w:right w:val="single" w:sz="4" w:space="0" w:color="000000"/>
            </w:tcBorders>
            <w:shd w:val="clear" w:color="auto" w:fill="DBEEF3"/>
          </w:tcPr>
          <w:p w:rsidR="003E3983" w:rsidRDefault="003E3983"/>
        </w:tc>
        <w:tc>
          <w:tcPr>
            <w:tcW w:w="4527" w:type="dxa"/>
            <w:tcBorders>
              <w:top w:val="single" w:sz="4" w:space="0" w:color="000000"/>
              <w:left w:val="single" w:sz="4" w:space="0" w:color="000000"/>
              <w:bottom w:val="single" w:sz="4" w:space="0" w:color="000000"/>
              <w:right w:val="single" w:sz="4" w:space="0" w:color="000000"/>
            </w:tcBorders>
            <w:shd w:val="clear" w:color="auto" w:fill="DBEEF3"/>
          </w:tcPr>
          <w:p w:rsidR="003E3983" w:rsidRDefault="003E3983">
            <w:pPr>
              <w:rPr>
                <w:b/>
              </w:rPr>
            </w:pPr>
          </w:p>
        </w:tc>
      </w:tr>
      <w:tr w:rsidR="003E3983">
        <w:trPr>
          <w:trHeight w:val="340"/>
        </w:trPr>
        <w:tc>
          <w:tcPr>
            <w:tcW w:w="13492" w:type="dxa"/>
            <w:gridSpan w:val="3"/>
            <w:tcBorders>
              <w:top w:val="single" w:sz="4" w:space="0" w:color="000000"/>
              <w:left w:val="single" w:sz="4" w:space="0" w:color="000000"/>
              <w:bottom w:val="single" w:sz="4" w:space="0" w:color="000000"/>
              <w:right w:val="single" w:sz="4" w:space="0" w:color="000000"/>
            </w:tcBorders>
          </w:tcPr>
          <w:p w:rsidR="003E3983" w:rsidRDefault="003E3983">
            <w:pPr>
              <w:tabs>
                <w:tab w:val="center" w:pos="4320"/>
                <w:tab w:val="right" w:pos="8640"/>
              </w:tabs>
              <w:jc w:val="center"/>
              <w:rPr>
                <w:b/>
              </w:rPr>
            </w:pPr>
          </w:p>
          <w:p w:rsidR="003E3983" w:rsidRDefault="00011A05">
            <w:pPr>
              <w:tabs>
                <w:tab w:val="center" w:pos="4320"/>
                <w:tab w:val="right" w:pos="8640"/>
              </w:tabs>
              <w:jc w:val="center"/>
              <w:rPr>
                <w:b/>
              </w:rPr>
            </w:pPr>
            <w:r>
              <w:rPr>
                <w:b/>
              </w:rPr>
              <w:t>Next meeting: May 03, 2017 3:15pm-4:45pm</w:t>
            </w:r>
          </w:p>
          <w:p w:rsidR="003E3983" w:rsidRDefault="00011A05">
            <w:pPr>
              <w:tabs>
                <w:tab w:val="center" w:pos="4320"/>
                <w:tab w:val="right" w:pos="8640"/>
              </w:tabs>
              <w:jc w:val="center"/>
              <w:rPr>
                <w:b/>
              </w:rPr>
            </w:pPr>
            <w:r>
              <w:rPr>
                <w:b/>
              </w:rPr>
              <w:t>Location: BMC – 205</w:t>
            </w:r>
          </w:p>
          <w:p w:rsidR="003E3983" w:rsidRDefault="003E3983">
            <w:pPr>
              <w:jc w:val="center"/>
            </w:pPr>
            <w:bookmarkStart w:id="9" w:name="_gjdgxs" w:colFirst="0" w:colLast="0"/>
            <w:bookmarkEnd w:id="9"/>
          </w:p>
        </w:tc>
      </w:tr>
    </w:tbl>
    <w:p w:rsidR="003E3983" w:rsidRDefault="003E3983">
      <w:pPr>
        <w:rPr>
          <w:sz w:val="2"/>
          <w:szCs w:val="2"/>
        </w:rPr>
      </w:pPr>
    </w:p>
    <w:sectPr w:rsidR="003E3983">
      <w:footerReference w:type="default" r:id="rId9"/>
      <w:pgSz w:w="15840" w:h="12240"/>
      <w:pgMar w:top="864" w:right="1440" w:bottom="576"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e Seon Ihn" w:date="2017-05-02T00:09:00Z" w:initials="">
    <w:p w:rsidR="003E3983" w:rsidRDefault="00011A05">
      <w:pPr>
        <w:rPr>
          <w:rFonts w:ascii="Arial" w:eastAsia="Arial" w:hAnsi="Arial" w:cs="Arial"/>
          <w:sz w:val="22"/>
          <w:szCs w:val="22"/>
        </w:rPr>
      </w:pPr>
      <w:r>
        <w:rPr>
          <w:rFonts w:ascii="Arial" w:eastAsia="Arial" w:hAnsi="Arial" w:cs="Arial"/>
          <w:sz w:val="22"/>
          <w:szCs w:val="22"/>
        </w:rPr>
        <w:t xml:space="preserve">MATH </w:t>
      </w:r>
      <w:r>
        <w:rPr>
          <w:rFonts w:ascii="Arial" w:eastAsia="Arial" w:hAnsi="Arial" w:cs="Arial"/>
          <w:sz w:val="22"/>
          <w:szCs w:val="22"/>
        </w:rPr>
        <w:t>264 also needs to be removed as a prereq on consent since it was deleted eff F17.</w:t>
      </w:r>
    </w:p>
  </w:comment>
  <w:comment w:id="2" w:author="He Seon Ihn" w:date="2017-05-02T00:54:00Z" w:initials="">
    <w:p w:rsidR="003E3983" w:rsidRDefault="00011A05">
      <w:pPr>
        <w:rPr>
          <w:rFonts w:ascii="Arial" w:eastAsia="Arial" w:hAnsi="Arial" w:cs="Arial"/>
          <w:sz w:val="22"/>
          <w:szCs w:val="22"/>
        </w:rPr>
      </w:pPr>
      <w:r>
        <w:rPr>
          <w:rFonts w:ascii="Arial" w:eastAsia="Arial" w:hAnsi="Arial" w:cs="Arial"/>
          <w:sz w:val="22"/>
          <w:szCs w:val="22"/>
        </w:rPr>
        <w:t>Should be HIST/ETNC 40, unless only HIST is being reinstated.</w:t>
      </w:r>
    </w:p>
  </w:comment>
  <w:comment w:id="3" w:author="Beth Penney" w:date="2017-05-01T23:16:00Z" w:initials="">
    <w:p w:rsidR="003E3983" w:rsidRDefault="00011A05">
      <w:pPr>
        <w:rPr>
          <w:rFonts w:ascii="Arial" w:eastAsia="Arial" w:hAnsi="Arial" w:cs="Arial"/>
          <w:sz w:val="22"/>
          <w:szCs w:val="22"/>
        </w:rPr>
      </w:pPr>
      <w:r>
        <w:rPr>
          <w:rFonts w:ascii="Arial" w:eastAsia="Arial" w:hAnsi="Arial" w:cs="Arial"/>
          <w:sz w:val="22"/>
          <w:szCs w:val="22"/>
        </w:rPr>
        <w:t>Is it true of both archive and deletion? I'm not sure we got the difference (if any) between the two explained here.</w:t>
      </w:r>
    </w:p>
  </w:comment>
  <w:comment w:id="4" w:author="Laura Patterson" w:date="2017-05-01T23:16:00Z" w:initials="">
    <w:p w:rsidR="003E3983" w:rsidRDefault="00011A05">
      <w:pPr>
        <w:rPr>
          <w:rFonts w:ascii="Arial" w:eastAsia="Arial" w:hAnsi="Arial" w:cs="Arial"/>
          <w:sz w:val="22"/>
          <w:szCs w:val="22"/>
        </w:rPr>
      </w:pPr>
      <w:r>
        <w:rPr>
          <w:rFonts w:ascii="Arial" w:eastAsia="Arial" w:hAnsi="Arial" w:cs="Arial"/>
          <w:sz w:val="22"/>
          <w:szCs w:val="22"/>
        </w:rPr>
        <w:t>In CurricUNET the term to move a course to historical is 'deleted'. So when a course is no longer offered a person starts the 'deletion' pr</w:t>
      </w:r>
      <w:r>
        <w:rPr>
          <w:rFonts w:ascii="Arial" w:eastAsia="Arial" w:hAnsi="Arial" w:cs="Arial"/>
          <w:sz w:val="22"/>
          <w:szCs w:val="22"/>
        </w:rPr>
        <w:t>ocess in CurricUNET. When a course is deleted in CurricUNET, it does not disappear it is just is moved to historical; but it is removed/deleted from the current catalog and schedule. With the big list of courses (no longer being offered) provided by the De</w:t>
      </w:r>
      <w:r>
        <w:rPr>
          <w:rFonts w:ascii="Arial" w:eastAsia="Arial" w:hAnsi="Arial" w:cs="Arial"/>
          <w:sz w:val="22"/>
          <w:szCs w:val="22"/>
        </w:rPr>
        <w:t>ans, Jill was tasked with contacting faculty members about these courses and the affected programs. There was a lot of confusion, so Kiran and Michael suggested she use the term 'archive'.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1A05">
      <w:r>
        <w:separator/>
      </w:r>
    </w:p>
  </w:endnote>
  <w:endnote w:type="continuationSeparator" w:id="0">
    <w:p w:rsidR="00000000" w:rsidRDefault="0001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83" w:rsidRDefault="00011A05">
    <w:pPr>
      <w:tabs>
        <w:tab w:val="center" w:pos="4320"/>
        <w:tab w:val="right" w:pos="8640"/>
      </w:tabs>
      <w:spacing w:after="720"/>
      <w:rPr>
        <w:sz w:val="20"/>
        <w:szCs w:val="20"/>
      </w:rP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1A05">
      <w:r>
        <w:separator/>
      </w:r>
    </w:p>
  </w:footnote>
  <w:footnote w:type="continuationSeparator" w:id="0">
    <w:p w:rsidR="00000000" w:rsidRDefault="00011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049F7"/>
    <w:multiLevelType w:val="multilevel"/>
    <w:tmpl w:val="AE48749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2BE2361A"/>
    <w:multiLevelType w:val="multilevel"/>
    <w:tmpl w:val="712C135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E3983"/>
    <w:rsid w:val="00011A05"/>
    <w:rsid w:val="003E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8"/>
      <w:szCs w:val="28"/>
    </w:rPr>
  </w:style>
  <w:style w:type="paragraph" w:styleId="Heading2">
    <w:name w:val="heading 2"/>
    <w:basedOn w:val="Normal"/>
    <w:next w:val="Normal"/>
    <w:pPr>
      <w:keepNext/>
      <w:jc w:val="center"/>
      <w:outlineLvl w:val="1"/>
    </w:pPr>
    <w:rPr>
      <w:color w:val="999999"/>
      <w:sz w:val="72"/>
      <w:szCs w:val="7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1A05"/>
    <w:rPr>
      <w:rFonts w:ascii="Tahoma" w:hAnsi="Tahoma" w:cs="Tahoma"/>
      <w:sz w:val="16"/>
      <w:szCs w:val="16"/>
    </w:rPr>
  </w:style>
  <w:style w:type="character" w:customStyle="1" w:styleId="BalloonTextChar">
    <w:name w:val="Balloon Text Char"/>
    <w:basedOn w:val="DefaultParagraphFont"/>
    <w:link w:val="BalloonText"/>
    <w:uiPriority w:val="99"/>
    <w:semiHidden/>
    <w:rsid w:val="00011A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8"/>
      <w:szCs w:val="28"/>
    </w:rPr>
  </w:style>
  <w:style w:type="paragraph" w:styleId="Heading2">
    <w:name w:val="heading 2"/>
    <w:basedOn w:val="Normal"/>
    <w:next w:val="Normal"/>
    <w:pPr>
      <w:keepNext/>
      <w:jc w:val="center"/>
      <w:outlineLvl w:val="1"/>
    </w:pPr>
    <w:rPr>
      <w:color w:val="999999"/>
      <w:sz w:val="72"/>
      <w:szCs w:val="7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1A05"/>
    <w:rPr>
      <w:rFonts w:ascii="Tahoma" w:hAnsi="Tahoma" w:cs="Tahoma"/>
      <w:sz w:val="16"/>
      <w:szCs w:val="16"/>
    </w:rPr>
  </w:style>
  <w:style w:type="character" w:customStyle="1" w:styleId="BalloonTextChar">
    <w:name w:val="Balloon Text Char"/>
    <w:basedOn w:val="DefaultParagraphFont"/>
    <w:link w:val="BalloonText"/>
    <w:uiPriority w:val="99"/>
    <w:semiHidden/>
    <w:rsid w:val="00011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6F999F15</Template>
  <TotalTime>0</TotalTime>
  <Pages>6</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 Madsen</dc:creator>
  <cp:lastModifiedBy>Gamble Madsen</cp:lastModifiedBy>
  <cp:revision>2</cp:revision>
  <dcterms:created xsi:type="dcterms:W3CDTF">2017-05-19T17:45:00Z</dcterms:created>
  <dcterms:modified xsi:type="dcterms:W3CDTF">2017-05-19T17:45:00Z</dcterms:modified>
</cp:coreProperties>
</file>